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38"/>
        <w:gridCol w:w="4433"/>
      </w:tblGrid>
      <w:tr>
        <w:trPr>
          <w:trHeight w:val="1250"/>
        </w:trPr>
        <w:tc>
          <w:tcPr>
            <w:tcW w:w="51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i/>
                <w:color w:val="000000"/>
              </w:rPr>
            </w:pPr>
            <w:ins w:author="Юлия" w:date="2025-11-07T14:44:00Z">
              <w:r>
                <w:rPr>
                  <w:rFonts w:ascii="Calibri" w:hAnsi="Calibri" w:eastAsia="Calibri" w:cs="Calibri"/>
                  <w:sz w:val="22"/>
                  <w:szCs w:val="22"/>
                  <w:lang w:eastAsia="en-US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3102674" cy="504093"/>
                        <wp:effectExtent l="0" t="0" r="0" b="0"/>
                        <wp:docPr id="1" name="_x0000_i10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  <pic:nv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0" y="0"/>
                                  <a:ext cx="3102674" cy="5040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0" o:spid="_x0000_s0" type="#_x0000_t75" style="width:244.31pt;height:39.69pt;mso-wrap-distance-left:0.00pt;mso-wrap-distance-top:0.00pt;mso-wrap-distance-right:0.00pt;mso-wrap-distance-bottom:0.00pt;" stroked="f">
                        <v:path textboxrect="0,0,0,0"/>
                        <v:imagedata r:id="rId7" o:title=""/>
                      </v:shape>
                    </w:pict>
                  </mc:Fallback>
                </mc:AlternateContent>
              </w:r>
            </w:ins>
            <w:del w:author="Юлия" w:date="2025-11-07T14:44:00Z">
              <w: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3124530" cy="475625"/>
                        <wp:effectExtent l="0" t="0" r="0" b="0"/>
                        <wp:docPr id="2" name="_x0000_i10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  <pic:nvPr/>
                              </pic:nvPicPr>
                              <pic:blipFill>
                                <a:blip r:embed="rId8"/>
                                <a:srcRect l="-17" t="-120" r="-17" b="-120"/>
                                <a:stretch/>
                              </pic:blipFill>
                              <pic:spPr>
                                <a:xfrm>
                                  <a:off x="0" y="0"/>
                                  <a:ext cx="3124530" cy="47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1" o:spid="_x0000_s1" type="#_x0000_t75" style="width:246.03pt;height:37.45pt;mso-wrap-distance-left:0.00pt;mso-wrap-distance-top:0.00pt;mso-wrap-distance-right:0.00pt;mso-wrap-distance-bottom:0.00pt;" stroked="f">
                        <v:path textboxrect="0,0,0,0"/>
                        <v:imagedata r:id="rId8" o:title=""/>
                      </v:shape>
                    </w:pict>
                  </mc:Fallback>
                </mc:AlternateContent>
              </w:r>
            </w:del>
            <w:r>
              <w:rPr>
                <w:bCs/>
                <w:i/>
                <w:color w:val="000000"/>
              </w:rPr>
            </w:r>
          </w:p>
        </w:tc>
        <w:tc>
          <w:tcPr>
            <w:tcW w:w="443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r>
          </w:p>
          <w:p>
            <w:pPr>
              <w:pStyle w:val="Header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г. Самара, ул. Ленинская, 25а, корп.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  <w:t xml:space="preserve">№ 1</w:t>
            </w:r>
            <w:r>
              <w:rPr>
                <w:lang w:val="en-US"/>
              </w:rPr>
            </w:r>
          </w:p>
          <w:p>
            <w:pPr>
              <w:pStyle w:val="Normal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"mailto:pr_fkp@mail.ru"</w:instrText>
            </w:r>
            <w:r>
              <w:fldChar w:fldCharType="separate"/>
            </w:r>
            <w:r>
              <w:rPr>
                <w:rStyle w:val="Hyperlink"/>
                <w:bCs/>
                <w:color w:val="000000"/>
                <w:lang w:val="en-US"/>
              </w:rPr>
              <w:t xml:space="preserve">pr</w:t>
            </w:r>
            <w:r>
              <w:rPr>
                <w:rStyle w:val="Hyperlink"/>
                <w:bCs/>
                <w:color w:val="000000"/>
              </w:rPr>
              <w:t xml:space="preserve">_</w:t>
            </w:r>
            <w:r>
              <w:rPr>
                <w:rStyle w:val="Hyperlink"/>
                <w:bCs/>
                <w:color w:val="000000"/>
                <w:lang w:val="en-US"/>
              </w:rPr>
              <w:t xml:space="preserve">fkp</w:t>
            </w:r>
            <w:r>
              <w:rPr>
                <w:rStyle w:val="Hyperlink"/>
                <w:bCs/>
                <w:color w:val="000000"/>
              </w:rPr>
              <w:t xml:space="preserve">@</w:t>
            </w:r>
            <w:r>
              <w:rPr>
                <w:rStyle w:val="Hyperlink"/>
                <w:bCs/>
                <w:color w:val="000000"/>
                <w:lang w:val="en-US"/>
              </w:rPr>
              <w:t xml:space="preserve">mail</w:t>
            </w:r>
            <w:r>
              <w:rPr>
                <w:rStyle w:val="Hyperlink"/>
                <w:bCs/>
                <w:color w:val="000000"/>
              </w:rPr>
              <w:t xml:space="preserve">.</w:t>
            </w:r>
            <w:r>
              <w:rPr>
                <w:rStyle w:val="Hyperlink"/>
                <w:bCs/>
                <w:color w:val="000000"/>
                <w:lang w:val="en-US"/>
              </w:rPr>
              <w:t xml:space="preserve">ru</w:t>
            </w:r>
            <w:r>
              <w:fldChar w:fldCharType="end"/>
            </w:r>
            <w:r>
              <w:rPr>
                <w:bCs/>
                <w:color w:val="000000"/>
                <w:lang w:val="en-US"/>
              </w:rPr>
              <w:t xml:space="preserve">, </w:t>
              <w:br w:type="textWrapping" w:clear="all"/>
            </w:r>
            <w:r>
              <w:rPr>
                <w:bCs/>
                <w:color w:val="000000"/>
              </w:rPr>
              <w:t xml:space="preserve">ВК</w:t>
            </w:r>
            <w:r>
              <w:rPr>
                <w:bCs/>
                <w:color w:val="000000"/>
                <w:lang w:val="en-US"/>
              </w:rPr>
              <w:t xml:space="preserve">: vk.com/fkp_samara, </w:t>
            </w:r>
            <w:r>
              <w:fldChar w:fldCharType="begin"/>
            </w:r>
            <w:r>
              <w:rPr>
                <w:lang w:val="en-US"/>
              </w:rPr>
              <w:instrText xml:space="preserve"> HYPERLINK "http://www.kadastr.ru/"</w:instrText>
            </w:r>
            <w:r>
              <w:fldChar w:fldCharType="separate"/>
            </w:r>
            <w:r>
              <w:rPr>
                <w:rStyle w:val="Hyperlink"/>
                <w:bCs/>
                <w:lang w:val="en-US"/>
              </w:rPr>
              <w:t xml:space="preserve">www.kadastr.ru</w:t>
            </w:r>
            <w:r>
              <w:fldChar w:fldCharType="end"/>
            </w:r>
            <w:r>
              <w:rPr>
                <w:bCs/>
                <w:color w:val="000000"/>
                <w:lang w:val="en-US"/>
              </w:rPr>
            </w:r>
          </w:p>
          <w:p>
            <w:pPr>
              <w:pStyle w:val="Normal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</w:r>
          </w:p>
        </w:tc>
      </w:tr>
    </w:tbl>
    <w:p>
      <w:pPr>
        <w:pStyle w:val="Normal"/>
        <w:spacing w:line="360" w:lineRule="auto"/>
        <w:rPr>
          <w:rFonts w:ascii="Times New Roman CYR" w:hAnsi="Times New Roman CYR" w:cs="Times New Roman CYR"/>
          <w:b/>
          <w:bCs/>
          <w:color w:val="003366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3366"/>
          <w:sz w:val="28"/>
          <w:szCs w:val="28"/>
          <w:lang w:val="en-US"/>
        </w:rPr>
      </w:r>
    </w:p>
    <w:p>
      <w:pPr>
        <w:pStyle w:val="Normal"/>
        <w:spacing w:line="360" w:lineRule="auto"/>
        <w:jc w:val="center"/>
        <w:rPr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  <w:t xml:space="preserve">Руководство филиала ППК «Роскадастр» приняло участие в ежегодном </w:t>
      </w:r>
      <w:r>
        <w:rPr>
          <w:b/>
          <w:color w:val="003366"/>
          <w:sz w:val="28"/>
          <w:szCs w:val="28"/>
        </w:rPr>
        <w:t xml:space="preserve">о</w:t>
      </w:r>
      <w:r>
        <w:rPr>
          <w:b/>
          <w:color w:val="003366"/>
          <w:sz w:val="28"/>
          <w:szCs w:val="28"/>
        </w:rPr>
        <w:t xml:space="preserve">б</w:t>
      </w:r>
      <w:r>
        <w:rPr>
          <w:b/>
          <w:color w:val="003366"/>
          <w:sz w:val="28"/>
          <w:szCs w:val="28"/>
        </w:rPr>
        <w:t xml:space="preserve">щем </w:t>
      </w:r>
      <w:r>
        <w:rPr>
          <w:b/>
          <w:color w:val="003366"/>
          <w:sz w:val="28"/>
          <w:szCs w:val="28"/>
        </w:rPr>
        <w:t xml:space="preserve">собрании членов регионального отделения Ассоциации юристов России</w:t>
      </w:r>
      <w:r>
        <w:rPr>
          <w:color w:val="003366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</w:r>
    </w:p>
    <w:p>
      <w:pPr>
        <w:pStyle w:val="HtmlNormal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Общее собрание членов Самарского регионального отделения Ассоциации юристов России </w:t>
      </w:r>
      <w:r>
        <w:rPr>
          <w:b/>
          <w:sz w:val="28"/>
          <w:szCs w:val="28"/>
        </w:rPr>
        <w:t xml:space="preserve">по традиции </w:t>
      </w:r>
      <w:r>
        <w:rPr>
          <w:b/>
          <w:sz w:val="28"/>
          <w:szCs w:val="28"/>
        </w:rPr>
        <w:t xml:space="preserve">проводится ежегодно </w:t>
      </w:r>
      <w:ins w:author="Юлия" w:date="2025-11-07T14:41:00Z">
        <w:r>
          <w:rPr>
            <w:b/>
            <w:sz w:val="28"/>
            <w:szCs w:val="28"/>
          </w:rPr>
          <w:br w:type="textWrapping" w:clear="all"/>
        </w:r>
      </w:ins>
      <w:r>
        <w:rPr>
          <w:b/>
          <w:sz w:val="28"/>
          <w:szCs w:val="28"/>
        </w:rPr>
        <w:t xml:space="preserve">в Самарской губернской думе. В мероприятии принял участие з</w:t>
      </w:r>
      <w:r>
        <w:rPr>
          <w:b/>
          <w:sz w:val="28"/>
          <w:szCs w:val="28"/>
        </w:rPr>
        <w:t xml:space="preserve">аместител</w:t>
      </w:r>
      <w:r>
        <w:rPr>
          <w:b/>
          <w:sz w:val="28"/>
          <w:szCs w:val="28"/>
        </w:rPr>
        <w:t xml:space="preserve">ь </w:t>
      </w:r>
      <w:r>
        <w:rPr>
          <w:b/>
          <w:sz w:val="28"/>
          <w:szCs w:val="28"/>
        </w:rPr>
        <w:t xml:space="preserve">директора филиала ППК «Роскадастр» по Самарской области Лев Долонько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</w:p>
    <w:p>
      <w:pPr>
        <w:pStyle w:val="HtmlNormal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Ключевой темой собрания стали итоги работы Ассоциации за 2025 год. Успешно реализовано несколько проектов, связанных с бесплатной юридической помощью гражданам и поддержкой участников </w:t>
      </w:r>
      <w:r>
        <w:rPr>
          <w:sz w:val="28"/>
          <w:szCs w:val="28"/>
        </w:rPr>
        <w:t xml:space="preserve">сп</w:t>
      </w:r>
      <w:r>
        <w:rPr>
          <w:sz w:val="28"/>
          <w:szCs w:val="28"/>
        </w:rPr>
        <w:t xml:space="preserve">ециальной военной операции (СВО). </w:t>
      </w:r>
      <w:r>
        <w:rPr>
          <w:sz w:val="28"/>
          <w:szCs w:val="28"/>
        </w:rPr>
        <w:t xml:space="preserve">На повестке дня </w:t>
      </w:r>
      <w:r>
        <w:rPr>
          <w:sz w:val="28"/>
          <w:szCs w:val="28"/>
        </w:rPr>
        <w:t xml:space="preserve">и обсуждение старта проекта «Доступная правовая помощь» с Уполномоченным по правам человека </w:t>
      </w:r>
      <w:ins w:author="Юлия" w:date="2025-11-07T14:41:00Z">
        <w:r>
          <w:rPr>
            <w:sz w:val="28"/>
            <w:szCs w:val="28"/>
          </w:rPr>
          <w:br w:type="textWrapping" w:clear="all"/>
        </w:r>
      </w:ins>
      <w:r>
        <w:rPr>
          <w:sz w:val="28"/>
          <w:szCs w:val="28"/>
        </w:rPr>
        <w:t xml:space="preserve">в Самарской области, поддержанный Фондом президентских грантов. Благодаря проекту помощь приходит к каждому, кто</w:t>
      </w:r>
      <w:r>
        <w:rPr>
          <w:sz w:val="28"/>
          <w:szCs w:val="28"/>
        </w:rPr>
        <w:t xml:space="preserve"> в ней нуждается, </w:t>
      </w:r>
      <w:ins w:author="Юлия" w:date="2025-11-07T14:41:00Z">
        <w:r>
          <w:rPr>
            <w:sz w:val="28"/>
            <w:szCs w:val="28"/>
          </w:rPr>
          <w:br w:type="textWrapping" w:clear="all"/>
        </w:r>
      </w:ins>
      <w:r>
        <w:rPr>
          <w:sz w:val="28"/>
          <w:szCs w:val="28"/>
        </w:rPr>
        <w:t xml:space="preserve">не зависимо от того, в каком населенном пункте проживает.</w:t>
      </w:r>
      <w:r>
        <w:rPr>
          <w:i/>
          <w:sz w:val="28"/>
          <w:szCs w:val="28"/>
        </w:rPr>
      </w:r>
    </w:p>
    <w:p>
      <w:pPr>
        <w:pStyle w:val="HtmlNormal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«</w:t>
      </w:r>
      <w:r>
        <w:rPr>
          <w:i/>
          <w:sz w:val="28"/>
          <w:szCs w:val="28"/>
        </w:rPr>
        <w:t xml:space="preserve">Горд быть не только частью социально значимых проектов, </w:t>
      </w:r>
      <w:ins w:author="Юлия" w:date="2025-11-07T14:47:00Z">
        <w:r>
          <w:rPr>
            <w:i/>
            <w:sz w:val="28"/>
            <w:szCs w:val="28"/>
          </w:rPr>
          <w:br w:type="textWrapping" w:clear="all"/>
        </w:r>
      </w:ins>
      <w:r>
        <w:rPr>
          <w:i/>
          <w:sz w:val="28"/>
          <w:szCs w:val="28"/>
        </w:rPr>
        <w:t xml:space="preserve">но</w:t>
      </w:r>
      <w:r>
        <w:rPr>
          <w:i/>
          <w:sz w:val="28"/>
          <w:szCs w:val="28"/>
        </w:rPr>
        <w:t xml:space="preserve"> и при</w:t>
      </w:r>
      <w:r>
        <w:rPr>
          <w:i/>
          <w:sz w:val="28"/>
          <w:szCs w:val="28"/>
        </w:rPr>
        <w:t xml:space="preserve">частным к их развитию и росту. Возможность получить бесплатную правовую помощь, проживая даже в очень небольшом на</w:t>
      </w:r>
      <w:r>
        <w:rPr>
          <w:i/>
          <w:sz w:val="28"/>
          <w:szCs w:val="28"/>
        </w:rPr>
        <w:t xml:space="preserve">селенном пункте - важный маркер уровня качества жизни людей и большая заслуга энтузиастов, ежедневно занимающихся этой работой</w:t>
      </w:r>
      <w:r>
        <w:rPr>
          <w:i/>
          <w:sz w:val="28"/>
          <w:szCs w:val="28"/>
        </w:rPr>
        <w:t xml:space="preserve">», - </w:t>
      </w:r>
      <w:r>
        <w:rPr>
          <w:sz w:val="28"/>
          <w:szCs w:val="28"/>
        </w:rPr>
        <w:t xml:space="preserve">отметил</w:t>
      </w:r>
      <w:r>
        <w:rPr>
          <w:sz w:val="28"/>
          <w:szCs w:val="28"/>
        </w:rPr>
        <w:t xml:space="preserve"> </w:t>
      </w:r>
      <w:r>
        <w:rPr>
          <w:b w:val="0"/>
          <w:bCs/>
          <w:sz w:val="28"/>
          <w:szCs w:val="28"/>
          <w:rPrChange w:author="Юлия" w:date="2025-11-07T14:41:00Z">
            <w:rPr>
              <w:b/>
              <w:sz w:val="28"/>
              <w:szCs w:val="28"/>
            </w:rPr>
          </w:rPrChange>
        </w:rPr>
        <w:t xml:space="preserve">зам</w:t>
      </w:r>
      <w:r>
        <w:rPr>
          <w:b w:val="0"/>
          <w:bCs/>
          <w:sz w:val="28"/>
          <w:szCs w:val="28"/>
          <w:rPrChange w:author="Юлия" w:date="2025-11-07T14:41:00Z">
            <w:rPr>
              <w:b/>
              <w:sz w:val="28"/>
              <w:szCs w:val="28"/>
            </w:rPr>
          </w:rPrChange>
        </w:rPr>
        <w:t xml:space="preserve">еститель директора филиала ППК «Роскадастр» </w:t>
      </w:r>
      <w:ins w:author="Юлия" w:date="2025-11-07T14:53:00Z">
        <w:r>
          <w:rPr>
            <w:bCs/>
            <w:sz w:val="28"/>
            <w:szCs w:val="28"/>
          </w:rPr>
          <w:br w:type="textWrapping" w:clear="all"/>
        </w:r>
      </w:ins>
      <w:r>
        <w:rPr>
          <w:b w:val="0"/>
          <w:bCs/>
          <w:sz w:val="28"/>
          <w:szCs w:val="28"/>
          <w:rPrChange w:author="Юлия" w:date="2025-11-07T14:41:00Z">
            <w:rPr>
              <w:b/>
              <w:sz w:val="28"/>
              <w:szCs w:val="28"/>
            </w:rPr>
          </w:rPrChange>
        </w:rPr>
        <w:t xml:space="preserve">по Самарской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Лев Долонько</w:t>
      </w:r>
      <w:r>
        <w:rPr>
          <w:b/>
          <w:sz w:val="28"/>
          <w:szCs w:val="28"/>
        </w:rPr>
        <w:t xml:space="preserve">.</w:t>
      </w:r>
    </w:p>
    <w:p>
      <w:pPr>
        <w:pStyle w:val="HtmlNormal"/>
        <w:spacing w:before="0" w:after="0" w:line="360" w:lineRule="auto"/>
        <w:ind w:firstLine="709"/>
        <w:jc w:val="both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</w:r>
    </w:p>
    <w:p>
      <w:pPr>
        <w:pStyle w:val="HtmlNormal"/>
        <w:spacing w:before="0" w:after="0" w:line="360" w:lineRule="auto"/>
        <w:ind w:firstLine="709"/>
        <w:jc w:val="both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  <w:t xml:space="preserve">Филиал ППК «Роскадастр» по Самарск</w:t>
      </w:r>
      <w:r>
        <w:rPr>
          <w:i/>
          <w:color w:val="003366"/>
          <w:sz w:val="28"/>
          <w:szCs w:val="28"/>
        </w:rPr>
        <w:t xml:space="preserve">ой области                 </w:t>
      </w:r>
    </w:p>
    <w:sectPr>
      <w:type w:val="nextPage"/>
      <w:pgSz w:w="11906" w:h="16838"/>
      <w:pgMar w:top="1134" w:right="850" w:bottom="107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Segoe UI">
    <w:panose1 w:val="020B0502040504020204"/>
  </w:font>
  <w:font w:name="Verdana">
    <w:panose1 w:val="020B0604030504040204"/>
  </w:font>
  <w:font w:name="WenQuanYi Micro Hei">
    <w:panose1 w:val="02000603000000000000"/>
  </w:font>
  <w:font w:name="Liberation Serif">
    <w:panose1 w:val="02020603050405020304"/>
  </w:font>
  <w:font w:name="Noto Sans Devanagari">
    <w:panose1 w:val="020B0502040504020204"/>
  </w:font>
  <w:font w:name="Tahoma">
    <w:panose1 w:val="020B0604030504040204"/>
  </w:font>
  <w:font w:name="Arial">
    <w:panose1 w:val="020B0604020202020204"/>
  </w:font>
  <w:font w:name="PT Astra Serif">
    <w:panose1 w:val="020A0603040505020204"/>
  </w:font>
  <w:font w:name="Wingdings">
    <w:panose1 w:val="05010000000000000000"/>
  </w:font>
  <w:font w:name="Mangal">
    <w:panose1 w:val="02040503050306020203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zh-CN" w:bidi="ar-SA"/>
    </w:rPr>
  </w:style>
  <w:style w:type="paragraph" w:styleId="Heading1">
    <w:name w:val="Заголовок 1"/>
    <w:basedOn w:val="Normal"/>
    <w:next w:val="BodyText"/>
    <w:link w:val="Normal"/>
    <w:qFormat/>
    <w:pPr>
      <w:numPr>
        <w:numId w:val="1"/>
        <w:ilvl w:val="0"/>
      </w:numPr>
      <w:spacing w:before="280" w:after="280"/>
      <w:outlineLvl w:val="0"/>
    </w:pPr>
    <w:rPr>
      <w:b/>
      <w:bCs/>
      <w:sz w:val="48"/>
      <w:szCs w:val="48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character" w:styleId="UserStyle_0">
    <w:name w:val="WW8Num1z0"/>
    <w:next w:val="UserStyle_0"/>
    <w:link w:val="Normal"/>
    <w:rPr>
      <w:rFonts w:ascii="Symbol" w:hAnsi="Symbol" w:cs="Symbol"/>
      <w:sz w:val="20"/>
    </w:rPr>
  </w:style>
  <w:style w:type="character" w:styleId="UserStyle_1">
    <w:name w:val="WW8Num1z1"/>
    <w:next w:val="UserStyle_1"/>
    <w:link w:val="Normal"/>
    <w:rPr>
      <w:rFonts w:ascii="Courier New" w:hAnsi="Courier New" w:cs="Courier New"/>
      <w:sz w:val="20"/>
    </w:rPr>
  </w:style>
  <w:style w:type="character" w:styleId="UserStyle_2">
    <w:name w:val="WW8Num1z2"/>
    <w:next w:val="UserStyle_2"/>
    <w:link w:val="Normal"/>
    <w:rPr>
      <w:rFonts w:ascii="Wingdings" w:hAnsi="Wingdings" w:cs="Wingdings"/>
      <w:sz w:val="20"/>
    </w:rPr>
  </w:style>
  <w:style w:type="character" w:styleId="UserStyle_3">
    <w:name w:val="WW8Num2z0"/>
    <w:next w:val="UserStyle_3"/>
    <w:link w:val="Normal"/>
    <w:rPr>
      <w:rFonts w:ascii="Symbol" w:hAnsi="Symbol" w:cs="Symbol"/>
      <w:sz w:val="20"/>
    </w:rPr>
  </w:style>
  <w:style w:type="character" w:styleId="UserStyle_4">
    <w:name w:val="WW8Num2z1"/>
    <w:next w:val="UserStyle_4"/>
    <w:link w:val="Normal"/>
    <w:rPr>
      <w:rFonts w:ascii="Courier New" w:hAnsi="Courier New" w:cs="Courier New"/>
      <w:sz w:val="20"/>
    </w:rPr>
  </w:style>
  <w:style w:type="character" w:styleId="UserStyle_5">
    <w:name w:val="WW8Num2z2"/>
    <w:next w:val="UserStyle_5"/>
    <w:link w:val="Normal"/>
    <w:rPr>
      <w:rFonts w:ascii="Wingdings" w:hAnsi="Wingdings" w:cs="Wingdings"/>
      <w:sz w:val="20"/>
    </w:rPr>
  </w:style>
  <w:style w:type="character" w:styleId="UserStyle_6">
    <w:name w:val="Основной шрифт абзаца1"/>
    <w:next w:val="UserStyle_6"/>
    <w:link w:val="Normal"/>
  </w:style>
  <w:style w:type="character" w:styleId="Hyperlink">
    <w:name w:val="Гиперссылка"/>
    <w:next w:val="Hyperlink"/>
    <w:link w:val="Normal"/>
    <w:rPr>
      <w:color w:val="000080"/>
      <w:u w:val="single"/>
      <w:lang w:val="en-US" w:bidi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character" w:styleId="UserStyle_7">
    <w:name w:val="Нет"/>
    <w:next w:val="UserStyle_7"/>
    <w:link w:val="Normal"/>
  </w:style>
  <w:style w:type="character" w:styleId="UserStyle_8">
    <w:name w:val="Hyperlink.2"/>
    <w:next w:val="UserStyle_8"/>
    <w:link w:val="Normal"/>
    <w:rPr>
      <w:rFonts w:ascii="Times New Roman" w:hAnsi="Times New Roman" w:cs="Times New Roman"/>
      <w:color w:val="0000ff"/>
      <w:sz w:val="28"/>
      <w:szCs w:val="28"/>
      <w:u w:val="single"/>
    </w:rPr>
  </w:style>
  <w:style w:type="character" w:styleId="Emphasis">
    <w:name w:val="Выделение"/>
    <w:next w:val="Emphasis"/>
    <w:link w:val="Normal"/>
    <w:qFormat/>
    <w:rPr>
      <w:i/>
      <w:iCs/>
    </w:rPr>
  </w:style>
  <w:style w:type="character" w:styleId="UserStyle_9">
    <w:name w:val="count"/>
    <w:basedOn w:val="UserStyle_6"/>
    <w:next w:val="UserStyle_9"/>
    <w:link w:val="Normal"/>
  </w:style>
  <w:style w:type="character" w:styleId="PageNumber">
    <w:name w:val="Номер страницы"/>
    <w:basedOn w:val="UserStyle_6"/>
    <w:next w:val="PageNumber"/>
    <w:link w:val="Normal"/>
  </w:style>
  <w:style w:type="paragraph" w:styleId="Title">
    <w:name w:val="Заголовок"/>
    <w:basedOn w:val="Normal"/>
    <w:next w:val="BodyText"/>
    <w:link w:val="Normal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line="360" w:lineRule="auto"/>
      <w:jc w:val="both"/>
    </w:pPr>
    <w:rPr>
      <w:sz w:val="28"/>
      <w:szCs w:val="20"/>
    </w:rPr>
  </w:style>
  <w:style w:type="paragraph" w:styleId="List">
    <w:name w:val="Список"/>
    <w:basedOn w:val="BodyText"/>
    <w:next w:val="List"/>
    <w:link w:val="Normal"/>
    <w:rPr>
      <w:rFonts w:ascii="PT Astra Serif" w:hAnsi="PT Astra Serif" w:cs="Noto Sans Devanagari"/>
    </w:rPr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UserStyle_10">
    <w:name w:val="Указатель1"/>
    <w:basedOn w:val="Normal"/>
    <w:next w:val="UserStyle_10"/>
    <w:link w:val="Normal"/>
    <w:pPr>
      <w:suppressLineNumbers/>
    </w:pPr>
    <w:rPr>
      <w:rFonts w:ascii="PT Astra Serif" w:hAnsi="PT Astra Serif" w:cs="Noto Sans Devanagari"/>
    </w:rPr>
  </w:style>
  <w:style w:type="paragraph" w:styleId="UserStyle_11">
    <w:name w:val="Знак1 Знак Знак Знак Знак Знак Знак"/>
    <w:basedOn w:val="Normal"/>
    <w:next w:val="UserStyle_11"/>
    <w:link w:val="Normal"/>
    <w:pPr>
      <w:widowControl w:val="off"/>
      <w:spacing w:before="0" w:after="160" w:line="240" w:lineRule="exact"/>
      <w:jc w:val="right"/>
    </w:pPr>
    <w:rPr>
      <w:sz w:val="20"/>
      <w:szCs w:val="20"/>
      <w:lang w:val="en-GB"/>
    </w:rPr>
  </w:style>
  <w:style w:type="paragraph" w:styleId="UserStyle_12">
    <w:name w:val="Верхний и нижний колонтитулы"/>
    <w:basedOn w:val="Normal"/>
    <w:next w:val="UserStyle_12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Верхний колонтитул"/>
    <w:basedOn w:val="Normal"/>
    <w:next w:val="Header"/>
    <w:link w:val="Normal"/>
    <w:pPr>
      <w:widowControl w:val="off"/>
      <w:tabs>
        <w:tab w:val="center" w:pos="4677" w:leader="none"/>
        <w:tab w:val="right" w:pos="9355" w:leader="none"/>
      </w:tabs>
    </w:pPr>
    <w:rPr>
      <w:rFonts w:ascii="Liberation Serif" w:hAnsi="Liberation Serif" w:eastAsia="WenQuanYi Micro Hei" w:cs="Mangal"/>
      <w:szCs w:val="21"/>
      <w:lang w:eastAsia="zh-CN" w:bidi="hi-IN"/>
    </w:rPr>
  </w:style>
  <w:style w:type="paragraph" w:styleId="HtmlNormal">
    <w:name w:val="Обычный (Интернет)"/>
    <w:basedOn w:val="Normal"/>
    <w:next w:val="HtmlNormal"/>
    <w:link w:val="Normal"/>
    <w:pPr>
      <w:spacing w:before="280" w:after="280"/>
    </w:pPr>
  </w:style>
  <w:style w:type="paragraph" w:styleId="UserStyle_13">
    <w:name w:val="msonormal_mailru_css_attribute_postfix"/>
    <w:basedOn w:val="Normal"/>
    <w:next w:val="UserStyle_13"/>
    <w:link w:val="Normal"/>
    <w:pPr>
      <w:spacing w:before="280" w:after="280"/>
    </w:pPr>
  </w:style>
  <w:style w:type="paragraph" w:styleId="UserStyle_14">
    <w:name w:val=" Знак Знак Знак Знак Знак Знак"/>
    <w:basedOn w:val="Normal"/>
    <w:next w:val="UserStyle_14"/>
    <w:link w:val="Normal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UserStyle_15">
    <w:name w:val="Default"/>
    <w:next w:val="UserStyle_15"/>
    <w:link w:val="Normal"/>
    <w:rPr>
      <w:rFonts w:ascii="Segoe UI" w:hAnsi="Segoe UI" w:cs="Segoe UI"/>
      <w:color w:val="000000"/>
      <w:sz w:val="24"/>
      <w:szCs w:val="24"/>
      <w:lang w:val="ru-RU" w:eastAsia="zh-CN" w:bidi="ar-SA"/>
    </w:rPr>
  </w:style>
  <w:style w:type="paragraph" w:styleId="UserStyle_16">
    <w:name w:val="Знак"/>
    <w:basedOn w:val="Normal"/>
    <w:next w:val="UserStyle_16"/>
    <w:link w:val="Normal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UserStyle_17">
    <w:name w:val="ConsPlusNormal"/>
    <w:next w:val="UserStyle_17"/>
    <w:link w:val="Normal"/>
    <w:pPr>
      <w:widowControl w:val="off"/>
      <w:ind w:firstLine="720"/>
    </w:pPr>
    <w:rPr>
      <w:rFonts w:ascii="Arial" w:hAnsi="Arial" w:cs="Arial"/>
      <w:lang w:val="ru-RU" w:eastAsia="zh-CN" w:bidi="ar-SA"/>
    </w:rPr>
  </w:style>
  <w:style w:type="paragraph" w:styleId="UserStyle_18">
    <w:name w:val="p10_0"/>
    <w:basedOn w:val="Normal"/>
    <w:next w:val="UserStyle_18"/>
    <w:link w:val="Normal"/>
    <w:pPr>
      <w:spacing w:before="280" w:after="280"/>
    </w:pPr>
  </w:style>
  <w:style w:type="paragraph" w:styleId="UserStyle_19">
    <w:name w:val=" Знак Знак Знак Знак"/>
    <w:basedOn w:val="Normal"/>
    <w:next w:val="UserStyle_19"/>
    <w:link w:val="Normal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UserStyle_20">
    <w:name w:val="Содержимое таблицы"/>
    <w:basedOn w:val="Normal"/>
    <w:next w:val="UserStyle_20"/>
    <w:link w:val="Normal"/>
    <w:pPr>
      <w:suppressLineNumbers/>
    </w:pPr>
  </w:style>
  <w:style w:type="paragraph" w:styleId="UserStyle_21">
    <w:name w:val="Заголовок таблицы"/>
    <w:basedOn w:val="UserStyle_20"/>
    <w:next w:val="UserStyle_21"/>
    <w:link w:val="Normal"/>
    <w:pPr>
      <w:suppressLineNumbers/>
      <w:jc w:val="center"/>
    </w:pPr>
    <w:rPr>
      <w:b/>
      <w:bCs/>
    </w:rPr>
  </w:style>
  <w:style w:type="paragraph" w:styleId="178">
    <w:name w:val="Рецензия"/>
    <w:next w:val="178"/>
    <w:link w:val="Normal"/>
    <w:hidden/>
    <w:uiPriority w:val="99"/>
    <w:semiHidden/>
    <w:rPr>
      <w:sz w:val="24"/>
      <w:szCs w:val="24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1334</Characters>
  <CharactersWithSpaces>1565</CharactersWithSpaces>
  <Company>FKP</Company>
  <DocSecurity>0</DocSecurity>
  <HyperlinksChanged>false</HyperlinksChanged>
  <Lines>11</Lines>
  <Pages>1</Pages>
  <Paragraphs>3</Paragraphs>
  <ScaleCrop>false</ScaleCrop>
  <SharedDoc>false</SharedDoc>
  <Template>Normal.dotm</Template>
  <Words>234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Анна</dc:creator>
  <cp:lastModifiedBy>Microsoft Office User</cp:lastModifiedBy>
  <cp:revision>6</cp:revision>
  <dcterms:created xsi:type="dcterms:W3CDTF">2025-11-07T11:45:00Z</dcterms:created>
  <dcterms:modified xsi:type="dcterms:W3CDTF">2025-11-07T13:23:00Z</dcterms:modified>
  <cp:version>1048576</cp:version>
</cp:coreProperties>
</file>